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689"/>
        <w:gridCol w:w="1061"/>
        <w:gridCol w:w="1099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广州卓越农机专业合作社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广州南芯瑞农农业科技有限公司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刘嘉辉、刘振建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2025年4月16-5月6日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太平镇木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棉村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309.77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24781.6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广州卓越农机专业合作社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广州南芯瑞农农业科技有限公司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何均培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2025年4月16-5月6日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太平镇银林村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12.31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984.8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322.08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25766.4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573F14"/>
    <w:rsid w:val="02A900E9"/>
    <w:rsid w:val="048C5E9F"/>
    <w:rsid w:val="04CD3453"/>
    <w:rsid w:val="064F1AC0"/>
    <w:rsid w:val="07DE0E6E"/>
    <w:rsid w:val="0A55582E"/>
    <w:rsid w:val="0CD63788"/>
    <w:rsid w:val="23FB03E4"/>
    <w:rsid w:val="372C6356"/>
    <w:rsid w:val="387D0794"/>
    <w:rsid w:val="3BAA256D"/>
    <w:rsid w:val="40727581"/>
    <w:rsid w:val="455A622A"/>
    <w:rsid w:val="4789690C"/>
    <w:rsid w:val="58DD3216"/>
    <w:rsid w:val="667B3670"/>
    <w:rsid w:val="692E5B7B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361</Characters>
  <Lines>0</Lines>
  <Paragraphs>0</Paragraphs>
  <TotalTime>7</TotalTime>
  <ScaleCrop>false</ScaleCrop>
  <LinksUpToDate>false</LinksUpToDate>
  <CharactersWithSpaces>450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2022-06-22T04:24:00Z</cp:lastPrinted>
  <dcterms:modified xsi:type="dcterms:W3CDTF">2025-06-10T08:13:44Z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